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2094D" w14:textId="77777777" w:rsidR="00AD6F37" w:rsidRPr="00BE0179" w:rsidRDefault="00AD6F37" w:rsidP="00AD6F3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  <w:t>ANEXO II</w:t>
      </w:r>
    </w:p>
    <w:p w14:paraId="734BB7F2" w14:textId="3E287B99" w:rsidR="00AD6F37" w:rsidRPr="00BE0179" w:rsidRDefault="00BE0179" w:rsidP="00BE0179">
      <w:pPr>
        <w:tabs>
          <w:tab w:val="center" w:pos="4252"/>
          <w:tab w:val="left" w:pos="6912"/>
        </w:tabs>
        <w:spacing w:before="100" w:beforeAutospacing="1" w:after="100" w:afterAutospacing="1" w:line="240" w:lineRule="auto"/>
        <w:rPr>
          <w:rFonts w:eastAsia="Times New Roman" w:cstheme="minorHAnsi"/>
          <w:cap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  <w:tab/>
      </w:r>
      <w:r w:rsidR="00AD6F37" w:rsidRPr="00BE0179"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  <w:t xml:space="preserve">FORMULÁRIO DE INSCRIÇÃO </w:t>
      </w:r>
      <w:r w:rsidRPr="00BE0179"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  <w:tab/>
      </w:r>
    </w:p>
    <w:p w14:paraId="1A9BA8F0" w14:textId="77777777" w:rsidR="00AD6F37" w:rsidRPr="00BE0179" w:rsidRDefault="00AD6F37" w:rsidP="00AD6F3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aps/>
          <w:color w:val="000000"/>
          <w:sz w:val="24"/>
          <w:szCs w:val="24"/>
          <w:lang w:eastAsia="pt-BR"/>
        </w:rPr>
        <w:t>PESSOA FÍSICA, MEI OU PARA GRUPO E COLETIVO SEM PERSONALIDADE JURÍDICA (SEM CNPJ)</w:t>
      </w:r>
    </w:p>
    <w:p w14:paraId="60ACC28C" w14:textId="77777777" w:rsidR="00AD6F37" w:rsidRPr="00BE0179" w:rsidRDefault="00AD6F37" w:rsidP="00AD6F37">
      <w:pPr>
        <w:spacing w:beforeAutospacing="1" w:afterAutospacing="1" w:line="240" w:lineRule="auto"/>
        <w:jc w:val="center"/>
        <w:rPr>
          <w:rFonts w:eastAsia="Times New Roman" w:cstheme="minorHAnsi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5EB05A03" w14:textId="691BAE7C" w:rsidR="00AD6F37" w:rsidRPr="00BE0179" w:rsidRDefault="00AD6F37" w:rsidP="00AD6F37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 - PESSOA FÍSICA OU MICROEMPREENDEDOR INDIVIDUAL – MEI</w:t>
      </w:r>
    </w:p>
    <w:p w14:paraId="6601BBA9" w14:textId="0F4F0220" w:rsidR="00AD6F37" w:rsidRPr="00BE0179" w:rsidRDefault="00AD6F37" w:rsidP="00AD6F37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highlight w:val="yellow"/>
          <w:lang w:eastAsia="pt-BR"/>
        </w:rPr>
        <w:t>(</w:t>
      </w:r>
      <w:r w:rsidRPr="00BE0179">
        <w:rPr>
          <w:rFonts w:eastAsia="Times New Roman" w:cstheme="minorHAnsi"/>
          <w:b/>
          <w:bCs/>
          <w:color w:val="000000"/>
          <w:sz w:val="24"/>
          <w:szCs w:val="24"/>
          <w:highlight w:val="yellow"/>
          <w:lang w:eastAsia="pt-BR"/>
        </w:rPr>
        <w:t>PREENCHER SE FOR PESSOA FÍSICA OU MEI)</w:t>
      </w:r>
    </w:p>
    <w:p w14:paraId="2E7A072C" w14:textId="77777777" w:rsidR="00AD6F37" w:rsidRPr="00BE0179" w:rsidRDefault="00AD6F37" w:rsidP="00AD6F37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</w:p>
    <w:p w14:paraId="1A71F3E9" w14:textId="77777777" w:rsidR="00AD6F37" w:rsidRPr="00BE0179" w:rsidRDefault="00AD6F37" w:rsidP="00AD6F37">
      <w:pPr>
        <w:pStyle w:val="PargrafodaLista"/>
        <w:numPr>
          <w:ilvl w:val="0"/>
          <w:numId w:val="39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Tipo de agente cultural individual:</w:t>
      </w:r>
    </w:p>
    <w:p w14:paraId="20A6EBB7" w14:textId="77777777" w:rsidR="00AD6F37" w:rsidRPr="00BE0179" w:rsidRDefault="00AD6F37" w:rsidP="00AD6F37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   ) Pessoa física </w:t>
      </w:r>
    </w:p>
    <w:p w14:paraId="3EAD9C8E" w14:textId="77777777" w:rsidR="00AD6F37" w:rsidRPr="00BE0179" w:rsidRDefault="00AD6F37" w:rsidP="00AD6F37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   ) Microempreendedor individual – MEI</w:t>
      </w:r>
    </w:p>
    <w:p w14:paraId="255BBB98" w14:textId="77777777" w:rsidR="00AD6F37" w:rsidRPr="00BE0179" w:rsidRDefault="00AD6F37" w:rsidP="00AD6F37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4B387F0C" w14:textId="77777777" w:rsidR="00AD6F37" w:rsidRPr="00BE0179" w:rsidRDefault="00AD6F37" w:rsidP="00AD6F37">
      <w:pPr>
        <w:pStyle w:val="PargrafodaLista"/>
        <w:numPr>
          <w:ilvl w:val="1"/>
          <w:numId w:val="40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Nome Completo:</w:t>
      </w:r>
    </w:p>
    <w:p w14:paraId="516EDE7A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cstheme="minorHAnsi"/>
          <w:sz w:val="24"/>
          <w:szCs w:val="24"/>
        </w:rPr>
      </w:pPr>
      <w:r w:rsidRPr="00BE0179">
        <w:rPr>
          <w:rFonts w:eastAsia="Calibri" w:cstheme="minorHAnsi"/>
          <w:color w:val="000000" w:themeColor="text1"/>
          <w:sz w:val="24"/>
          <w:szCs w:val="24"/>
        </w:rPr>
        <w:t>[texto – 100 caracteres]</w:t>
      </w:r>
    </w:p>
    <w:p w14:paraId="2559D679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0285A5DF" w14:textId="77777777" w:rsidR="00AD6F37" w:rsidRPr="00BE0179" w:rsidRDefault="00AD6F37" w:rsidP="00AD6F37">
      <w:pPr>
        <w:pStyle w:val="PargrafodaLista"/>
        <w:numPr>
          <w:ilvl w:val="1"/>
          <w:numId w:val="40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Nome artístico ou nome social (se houver):</w:t>
      </w:r>
    </w:p>
    <w:p w14:paraId="5C38FB2E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cstheme="minorHAnsi"/>
          <w:sz w:val="24"/>
          <w:szCs w:val="24"/>
        </w:rPr>
      </w:pPr>
      <w:r w:rsidRPr="00BE0179">
        <w:rPr>
          <w:rFonts w:eastAsia="Calibri" w:cstheme="minorHAnsi"/>
          <w:color w:val="000000" w:themeColor="text1"/>
          <w:sz w:val="24"/>
          <w:szCs w:val="24"/>
        </w:rPr>
        <w:t>[texto – 100 caracteres]</w:t>
      </w:r>
    </w:p>
    <w:p w14:paraId="11090323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Calibri" w:cstheme="minorHAnsi"/>
          <w:color w:val="000000" w:themeColor="text1"/>
          <w:sz w:val="24"/>
          <w:szCs w:val="24"/>
        </w:rPr>
      </w:pPr>
    </w:p>
    <w:p w14:paraId="21C9FDA7" w14:textId="77777777" w:rsidR="00AD6F37" w:rsidRPr="00BE0179" w:rsidRDefault="00AD6F37" w:rsidP="00AD6F37">
      <w:pPr>
        <w:pStyle w:val="PargrafodaLista"/>
        <w:numPr>
          <w:ilvl w:val="1"/>
          <w:numId w:val="40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CPF:</w:t>
      </w:r>
    </w:p>
    <w:p w14:paraId="5D14C263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[14 dígitos, apenas números]  </w:t>
      </w:r>
    </w:p>
    <w:p w14:paraId="00723E30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39C87255" w14:textId="77777777" w:rsidR="00AD6F37" w:rsidRPr="00BE0179" w:rsidRDefault="00AD6F37" w:rsidP="00AD6F37">
      <w:pPr>
        <w:pStyle w:val="PargrafodaLista"/>
        <w:numPr>
          <w:ilvl w:val="1"/>
          <w:numId w:val="40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CNPJ (Se a inscrição for realizada em nome do MEI):</w:t>
      </w:r>
    </w:p>
    <w:p w14:paraId="59D6F7E0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[14 dígitos, apenas números]</w:t>
      </w:r>
    </w:p>
    <w:p w14:paraId="26F03F3E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69B6F275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</w:t>
      </w:r>
    </w:p>
    <w:p w14:paraId="2A80508A" w14:textId="77777777" w:rsidR="00AD6F37" w:rsidRPr="00BE0179" w:rsidRDefault="00AD6F37" w:rsidP="00AD6F37">
      <w:pPr>
        <w:pStyle w:val="PargrafodaLista"/>
        <w:numPr>
          <w:ilvl w:val="1"/>
          <w:numId w:val="40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Data de nascimento:</w:t>
      </w:r>
    </w:p>
    <w:p w14:paraId="179E9667" w14:textId="77777777" w:rsidR="00AD6F37" w:rsidRPr="00BE0179" w:rsidRDefault="00AD6F37" w:rsidP="00AD6F37">
      <w:pPr>
        <w:spacing w:before="120" w:after="0" w:line="240" w:lineRule="auto"/>
        <w:ind w:left="480" w:right="120"/>
        <w:jc w:val="both"/>
        <w:rPr>
          <w:rFonts w:cstheme="minorHAnsi"/>
          <w:sz w:val="24"/>
          <w:szCs w:val="24"/>
        </w:rPr>
      </w:pPr>
      <w:r w:rsidRPr="00BE0179">
        <w:rPr>
          <w:rFonts w:eastAsia="Calibri" w:cstheme="minorHAnsi"/>
          <w:color w:val="000000" w:themeColor="text1"/>
          <w:sz w:val="24"/>
          <w:szCs w:val="24"/>
        </w:rPr>
        <w:t>[</w:t>
      </w:r>
      <w:proofErr w:type="spellStart"/>
      <w:r w:rsidRPr="00BE0179">
        <w:rPr>
          <w:rFonts w:eastAsia="Calibri" w:cstheme="minorHAnsi"/>
          <w:color w:val="000000" w:themeColor="text1"/>
          <w:sz w:val="24"/>
          <w:szCs w:val="24"/>
        </w:rPr>
        <w:t>dd</w:t>
      </w:r>
      <w:proofErr w:type="spellEnd"/>
      <w:r w:rsidRPr="00BE0179">
        <w:rPr>
          <w:rFonts w:eastAsia="Calibri" w:cstheme="minorHAnsi"/>
          <w:color w:val="000000" w:themeColor="text1"/>
          <w:sz w:val="24"/>
          <w:szCs w:val="24"/>
        </w:rPr>
        <w:t>/mm/</w:t>
      </w:r>
      <w:proofErr w:type="spellStart"/>
      <w:r w:rsidRPr="00BE0179">
        <w:rPr>
          <w:rFonts w:eastAsia="Calibri" w:cstheme="minorHAnsi"/>
          <w:color w:val="000000" w:themeColor="text1"/>
          <w:sz w:val="24"/>
          <w:szCs w:val="24"/>
        </w:rPr>
        <w:t>aaaa</w:t>
      </w:r>
      <w:proofErr w:type="spellEnd"/>
      <w:r w:rsidRPr="00BE0179">
        <w:rPr>
          <w:rFonts w:eastAsia="Calibri" w:cstheme="minorHAnsi"/>
          <w:color w:val="000000" w:themeColor="text1"/>
          <w:sz w:val="24"/>
          <w:szCs w:val="24"/>
        </w:rPr>
        <w:t>]</w:t>
      </w:r>
    </w:p>
    <w:p w14:paraId="39FC9FD8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2B8D04AD" w14:textId="77777777" w:rsidR="00AD6F37" w:rsidRPr="00BE0179" w:rsidRDefault="00AD6F37" w:rsidP="00AD6F37">
      <w:pPr>
        <w:pStyle w:val="PargrafodaLista"/>
        <w:numPr>
          <w:ilvl w:val="1"/>
          <w:numId w:val="40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E-mail:</w:t>
      </w:r>
    </w:p>
    <w:p w14:paraId="5BF92734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[campo de e-mail validado]</w:t>
      </w:r>
    </w:p>
    <w:p w14:paraId="0061E53D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46A4057D" w14:textId="77777777" w:rsidR="00AD6F37" w:rsidRPr="00BE0179" w:rsidRDefault="00AD6F37" w:rsidP="00AD6F37">
      <w:pPr>
        <w:pStyle w:val="PargrafodaLista"/>
        <w:numPr>
          <w:ilvl w:val="1"/>
          <w:numId w:val="40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Telefone:</w:t>
      </w:r>
    </w:p>
    <w:p w14:paraId="1D736C53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[apenas números]</w:t>
      </w:r>
    </w:p>
    <w:p w14:paraId="700F5AD4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</w:t>
      </w:r>
    </w:p>
    <w:p w14:paraId="181C7D71" w14:textId="77777777" w:rsidR="00AD6F37" w:rsidRPr="00BE0179" w:rsidRDefault="00AD6F37" w:rsidP="00AD6F37">
      <w:pPr>
        <w:pStyle w:val="PargrafodaLista"/>
        <w:numPr>
          <w:ilvl w:val="1"/>
          <w:numId w:val="40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Endereço completo:</w:t>
      </w:r>
    </w:p>
    <w:p w14:paraId="1805066F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[Texto – 200 caracteres]</w:t>
      </w:r>
    </w:p>
    <w:p w14:paraId="13D49483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5D52244E" w14:textId="77777777" w:rsidR="00AD6F37" w:rsidRPr="00BE0179" w:rsidRDefault="00AD6F37" w:rsidP="00AD6F37">
      <w:pPr>
        <w:pStyle w:val="PargrafodaLista"/>
        <w:numPr>
          <w:ilvl w:val="1"/>
          <w:numId w:val="40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Cidade:</w:t>
      </w:r>
    </w:p>
    <w:p w14:paraId="33479F73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[lista municípios IBGE]</w:t>
      </w:r>
    </w:p>
    <w:p w14:paraId="5DBCD3D2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3016FF59" w14:textId="77777777" w:rsidR="00AD6F37" w:rsidRPr="00BE0179" w:rsidRDefault="00AD6F37" w:rsidP="00AD6F37">
      <w:pPr>
        <w:pStyle w:val="PargrafodaLista"/>
        <w:numPr>
          <w:ilvl w:val="1"/>
          <w:numId w:val="40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Estado:</w:t>
      </w:r>
    </w:p>
    <w:p w14:paraId="7D4ECDEC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533ED9B5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2D32E213" w14:textId="77777777" w:rsidR="00AD6F37" w:rsidRPr="00BE0179" w:rsidRDefault="00AD6F37" w:rsidP="00AD6F37">
      <w:pPr>
        <w:pStyle w:val="PargrafodaLista"/>
        <w:numPr>
          <w:ilvl w:val="1"/>
          <w:numId w:val="40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CEP:</w:t>
      </w:r>
    </w:p>
    <w:p w14:paraId="1417CD45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702A85CA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A5B794A" w14:textId="77777777" w:rsidR="00AD6F37" w:rsidRPr="00BE0179" w:rsidRDefault="00AD6F37" w:rsidP="00AD6F37">
      <w:pPr>
        <w:pStyle w:val="PargrafodaLista"/>
        <w:numPr>
          <w:ilvl w:val="0"/>
          <w:numId w:val="40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Pertence a alguma comunidade tradicional? </w:t>
      </w:r>
    </w:p>
    <w:p w14:paraId="1248DCBC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Não pertence a povos ou comunidades tradicionais. </w:t>
      </w:r>
    </w:p>
    <w:p w14:paraId="1048CB67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</w:t>
      </w:r>
      <w:proofErr w:type="spell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Andirobeiros</w:t>
      </w:r>
      <w:proofErr w:type="spell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14:paraId="53AFDD3F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Apanhadores de flores sempre vivas </w:t>
      </w:r>
    </w:p>
    <w:p w14:paraId="1CC7A7E2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Benzedeiros </w:t>
      </w:r>
    </w:p>
    <w:p w14:paraId="32805574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</w:t>
      </w:r>
      <w:proofErr w:type="spell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Caatingueiros</w:t>
      </w:r>
      <w:proofErr w:type="spell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14:paraId="005B2081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Caboclos </w:t>
      </w:r>
    </w:p>
    <w:p w14:paraId="42FAB4C7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Caiçaras </w:t>
      </w:r>
    </w:p>
    <w:p w14:paraId="26F60DD0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Catadores de mangaba </w:t>
      </w:r>
    </w:p>
    <w:p w14:paraId="487CAC6B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</w:t>
      </w:r>
      <w:proofErr w:type="spell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Cipozeiros</w:t>
      </w:r>
      <w:proofErr w:type="spell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14:paraId="71EF6620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Comunidades de fundos e fechos de pasto </w:t>
      </w:r>
    </w:p>
    <w:p w14:paraId="082DD0FD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Comunidades quilombolas </w:t>
      </w:r>
    </w:p>
    <w:p w14:paraId="60B73B05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Extrativistas </w:t>
      </w:r>
    </w:p>
    <w:p w14:paraId="70602919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Extrativistas costeiros e marinhos </w:t>
      </w:r>
    </w:p>
    <w:p w14:paraId="34158EB5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Faxinalenses </w:t>
      </w:r>
    </w:p>
    <w:p w14:paraId="3A107B83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</w:t>
      </w:r>
      <w:proofErr w:type="spell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Geraizeiros</w:t>
      </w:r>
      <w:proofErr w:type="spell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14:paraId="255F2E8D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Ilhéus </w:t>
      </w:r>
    </w:p>
    <w:p w14:paraId="4F89A885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Juventude de povos e comunidades tradicionais </w:t>
      </w:r>
    </w:p>
    <w:p w14:paraId="6F12D33A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</w:t>
      </w:r>
      <w:proofErr w:type="spell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Morroquianos</w:t>
      </w:r>
      <w:proofErr w:type="spell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14:paraId="403E3AE7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Pantaneiros </w:t>
      </w:r>
    </w:p>
    <w:p w14:paraId="2E6679E0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Pescadores artesanais </w:t>
      </w:r>
    </w:p>
    <w:p w14:paraId="2C5E4491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Povo </w:t>
      </w:r>
      <w:proofErr w:type="spell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pomerano</w:t>
      </w:r>
      <w:proofErr w:type="spell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14:paraId="37793F60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Povos ciganos </w:t>
      </w:r>
    </w:p>
    <w:p w14:paraId="41811167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 xml:space="preserve">(  )Povos e comunidades de terreiro/de matriz africana </w:t>
      </w:r>
    </w:p>
    <w:p w14:paraId="0F8579DB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Povos indígenas </w:t>
      </w:r>
    </w:p>
    <w:p w14:paraId="0EA08D72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Quebradeiras de coco babaçu </w:t>
      </w:r>
    </w:p>
    <w:p w14:paraId="405EFB72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  )</w:t>
      </w: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Raizeiros </w:t>
      </w:r>
    </w:p>
    <w:p w14:paraId="16E124A0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</w:t>
      </w:r>
      <w:proofErr w:type="spell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Retireiros</w:t>
      </w:r>
      <w:proofErr w:type="spell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do Araguaia </w:t>
      </w:r>
    </w:p>
    <w:p w14:paraId="5646CA4B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Ribeirinhos </w:t>
      </w:r>
    </w:p>
    <w:p w14:paraId="74CB739D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</w:t>
      </w:r>
      <w:proofErr w:type="spell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Vazanteiros</w:t>
      </w:r>
      <w:proofErr w:type="spell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14:paraId="3C1F3C1B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</w:t>
      </w:r>
      <w:r w:rsidRPr="00BE0179">
        <w:rPr>
          <w:rFonts w:cstheme="minorHAnsi"/>
          <w:sz w:val="24"/>
          <w:szCs w:val="24"/>
        </w:rPr>
        <w:t xml:space="preserve"> </w:t>
      </w:r>
      <w:proofErr w:type="spell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Veredeiros</w:t>
      </w:r>
      <w:proofErr w:type="spellEnd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14:paraId="1551AB35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 Outra comunidade tradicional, indicar qual</w:t>
      </w:r>
    </w:p>
    <w:p w14:paraId="7921CA18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2053039D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3. </w:t>
      </w: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É mestre ou mestra das culturas tradicionais e populares? </w:t>
      </w:r>
    </w:p>
    <w:p w14:paraId="2BBE727B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 Sim</w:t>
      </w: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</w:p>
    <w:p w14:paraId="443AA75C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 Não</w:t>
      </w:r>
    </w:p>
    <w:p w14:paraId="193343A0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5EB60460" w14:textId="77777777" w:rsidR="00AD6F37" w:rsidRPr="00BE0179" w:rsidRDefault="00AD6F37" w:rsidP="00AD6F37">
      <w:pPr>
        <w:pStyle w:val="PargrafodaLista"/>
        <w:numPr>
          <w:ilvl w:val="0"/>
          <w:numId w:val="42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Gênero:</w:t>
      </w:r>
    </w:p>
    <w:p w14:paraId="07D2BA02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Mulher </w:t>
      </w:r>
      <w:proofErr w:type="spell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cisgênero</w:t>
      </w:r>
      <w:proofErr w:type="spellEnd"/>
    </w:p>
    <w:p w14:paraId="3A369E1E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Homem </w:t>
      </w:r>
      <w:proofErr w:type="spell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cisgênero</w:t>
      </w:r>
      <w:proofErr w:type="spellEnd"/>
    </w:p>
    <w:p w14:paraId="5C5CB200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Mulher </w:t>
      </w:r>
      <w:proofErr w:type="spell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Transgênero</w:t>
      </w:r>
      <w:proofErr w:type="spellEnd"/>
    </w:p>
    <w:p w14:paraId="6B258051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Homem </w:t>
      </w:r>
      <w:proofErr w:type="spellStart"/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Transgênero</w:t>
      </w:r>
      <w:proofErr w:type="spellEnd"/>
    </w:p>
    <w:p w14:paraId="18B886DC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 Pessoa Não Binária</w:t>
      </w:r>
    </w:p>
    <w:p w14:paraId="7A1A5AE5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 Travesti</w:t>
      </w:r>
    </w:p>
    <w:p w14:paraId="601DED23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Aptos" w:cstheme="minorHAnsi"/>
          <w:sz w:val="24"/>
          <w:szCs w:val="24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</w:t>
      </w: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Outro</w:t>
      </w:r>
    </w:p>
    <w:p w14:paraId="771F51EB" w14:textId="77777777" w:rsidR="00AD6F37" w:rsidRPr="00BE0179" w:rsidRDefault="00AD6F37" w:rsidP="00AD6F37">
      <w:pPr>
        <w:pStyle w:val="PargrafodaLista"/>
        <w:numPr>
          <w:ilvl w:val="0"/>
          <w:numId w:val="42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Orientação sexual: </w:t>
      </w:r>
    </w:p>
    <w:p w14:paraId="0796AE65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Lésbica </w:t>
      </w:r>
    </w:p>
    <w:p w14:paraId="3AACFC48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Gay </w:t>
      </w:r>
    </w:p>
    <w:p w14:paraId="19573AB6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Heterossexual </w:t>
      </w:r>
    </w:p>
    <w:p w14:paraId="427428D1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Bissexual </w:t>
      </w:r>
    </w:p>
    <w:p w14:paraId="7D4EA573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) Outra </w:t>
      </w:r>
    </w:p>
    <w:p w14:paraId="4D2E3093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 Prefere não responder</w:t>
      </w:r>
    </w:p>
    <w:p w14:paraId="29C6E792" w14:textId="77777777" w:rsidR="00AD6F37" w:rsidRPr="00BE0179" w:rsidRDefault="00AD6F37" w:rsidP="00AD6F37">
      <w:pPr>
        <w:pStyle w:val="PargrafodaLista"/>
        <w:numPr>
          <w:ilvl w:val="0"/>
          <w:numId w:val="42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Raça, cor ou etnia:</w:t>
      </w:r>
    </w:p>
    <w:p w14:paraId="4EAEA820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 Branca</w:t>
      </w:r>
    </w:p>
    <w:p w14:paraId="1D74C42B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>(  ) Preta</w:t>
      </w:r>
    </w:p>
    <w:p w14:paraId="239678B8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 Parda</w:t>
      </w:r>
    </w:p>
    <w:p w14:paraId="5EA1EF2D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 Indígena</w:t>
      </w:r>
    </w:p>
    <w:p w14:paraId="0561845E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 Amarela</w:t>
      </w:r>
    </w:p>
    <w:p w14:paraId="091FB6A9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0AF20D4" w14:textId="77777777" w:rsidR="00AD6F37" w:rsidRPr="00BE0179" w:rsidRDefault="00AD6F37" w:rsidP="00AD6F37">
      <w:pPr>
        <w:pStyle w:val="PargrafodaLista"/>
        <w:numPr>
          <w:ilvl w:val="0"/>
          <w:numId w:val="42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Você é uma Pessoa com Deficiência?</w:t>
      </w:r>
    </w:p>
    <w:p w14:paraId="798B17AA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  ) Não</w:t>
      </w:r>
    </w:p>
    <w:p w14:paraId="6817CCDE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  ) Sim, Auditiva </w:t>
      </w:r>
    </w:p>
    <w:p w14:paraId="741B4114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  ) Sim, Física-motora </w:t>
      </w:r>
    </w:p>
    <w:p w14:paraId="549C93B3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  ) Sim, Intelectual </w:t>
      </w:r>
    </w:p>
    <w:p w14:paraId="15DB288D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  ) Sim, Visual  </w:t>
      </w:r>
    </w:p>
    <w:p w14:paraId="13AF59A1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  ) Sim, Múltipla </w:t>
      </w:r>
    </w:p>
    <w:p w14:paraId="490E3600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(    ) Sim, Transtorno do Espectro Autista </w:t>
      </w:r>
    </w:p>
    <w:p w14:paraId="413A86E6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  ) Sim, Outra (indicar qual)</w:t>
      </w:r>
    </w:p>
    <w:p w14:paraId="7D560AC8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68E883B4" w14:textId="77777777" w:rsidR="00AD6F37" w:rsidRPr="00BE0179" w:rsidRDefault="00AD6F37" w:rsidP="00AD6F37">
      <w:pPr>
        <w:pStyle w:val="PargrafodaLista"/>
        <w:numPr>
          <w:ilvl w:val="0"/>
          <w:numId w:val="42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Qual o seu grau de escolaridade?</w:t>
      </w:r>
    </w:p>
    <w:p w14:paraId="3B1183B5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 Não tenho Educação Formal</w:t>
      </w:r>
    </w:p>
    <w:p w14:paraId="29F67F23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 Ensino Fundamental Incompleto</w:t>
      </w:r>
    </w:p>
    <w:p w14:paraId="70782705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 Ensino Fundamental Completo</w:t>
      </w:r>
    </w:p>
    <w:p w14:paraId="4C7DEBB1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 Ensino Médio Incompleto</w:t>
      </w:r>
    </w:p>
    <w:p w14:paraId="15C7CF54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 Ensino Médio Completo</w:t>
      </w:r>
    </w:p>
    <w:p w14:paraId="2D697DD1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 Curso Técnico Completo</w:t>
      </w:r>
    </w:p>
    <w:p w14:paraId="430C8C86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 Ensino Superior Incompleto</w:t>
      </w:r>
    </w:p>
    <w:p w14:paraId="5377C31A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 Ensino Superior Completo</w:t>
      </w:r>
    </w:p>
    <w:p w14:paraId="34848ECB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(  ) Pós Graduação Completo</w:t>
      </w:r>
    </w:p>
    <w:p w14:paraId="5C66CD1F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 ) Pós-Graduação Incompleto</w:t>
      </w:r>
    </w:p>
    <w:p w14:paraId="6ED8141F" w14:textId="5CB91BD6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446DD1F5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7288DEBF" w14:textId="77777777" w:rsidR="00AD6F37" w:rsidRPr="00BE0179" w:rsidRDefault="00AD6F37" w:rsidP="00AD6F37">
      <w:pPr>
        <w:pStyle w:val="PargrafodaLista"/>
        <w:numPr>
          <w:ilvl w:val="0"/>
          <w:numId w:val="42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Qual a sua renda mensal fixa individual (média mensal bruta aproximada) nos últimos 3 meses?</w:t>
      </w:r>
    </w:p>
    <w:p w14:paraId="07D63E66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>(Calcule fazendo uma média das suas remunerações nos últimos 3 meses. Em 2025, o salário mínimo foi fixado em R$ 1.525,00.)</w:t>
      </w:r>
    </w:p>
    <w:p w14:paraId="41249005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32B5D5CD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 ) Nenhuma renda</w:t>
      </w:r>
    </w:p>
    <w:p w14:paraId="04D7E5FA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 ) De 1,00 a 500,00</w:t>
      </w:r>
    </w:p>
    <w:p w14:paraId="699E6CC1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 ) De 501,00 a 1.000,00</w:t>
      </w:r>
    </w:p>
    <w:p w14:paraId="7DBF0625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 ) De 1.001,00 a 2.000,00</w:t>
      </w:r>
    </w:p>
    <w:p w14:paraId="245BB812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 ) De 2.001,00 a 3.000,00</w:t>
      </w:r>
    </w:p>
    <w:p w14:paraId="6DB1637A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 ) De 3.001,00 a 5.000,00</w:t>
      </w:r>
    </w:p>
    <w:p w14:paraId="49423076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 ) De 5.001,00 a 10.000,00</w:t>
      </w:r>
    </w:p>
    <w:p w14:paraId="0B4A0380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 ) De 10.001,00 a 20.000,00</w:t>
      </w:r>
    </w:p>
    <w:p w14:paraId="3174F6CE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 ) De 20.001,00 a 100.000,00</w:t>
      </w:r>
    </w:p>
    <w:p w14:paraId="6F2D043D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del w:id="0" w:author="Hendye Gracielle Dias Borem" w:date="2025-12-03T22:19:00Z"/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(  ) Acima de 100.000,00</w:t>
      </w:r>
    </w:p>
    <w:p w14:paraId="2D089C56" w14:textId="77777777" w:rsidR="00AD6F37" w:rsidRPr="00BE0179" w:rsidRDefault="00AD6F37" w:rsidP="00AD6F3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</w:p>
    <w:p w14:paraId="3E62529A" w14:textId="77777777" w:rsidR="00AD6F37" w:rsidRPr="00BE0179" w:rsidRDefault="00AD6F37" w:rsidP="00AD6F37">
      <w:pPr>
        <w:pStyle w:val="PargrafodaLista"/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Possui quantos anos de experiência na área cultural? </w:t>
      </w:r>
    </w:p>
    <w:p w14:paraId="5D07C319" w14:textId="77777777" w:rsidR="00AD6F37" w:rsidRPr="00BE0179" w:rsidRDefault="00AD6F37" w:rsidP="00AD6F37">
      <w:pPr>
        <w:spacing w:beforeAutospacing="1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0DD4782B" w14:textId="77777777" w:rsidR="00AD6F37" w:rsidRPr="00BE0179" w:rsidRDefault="00AD6F37" w:rsidP="00AD6F37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14:paraId="2B12B42F" w14:textId="77777777" w:rsidR="00AD6F37" w:rsidRPr="00BE0179" w:rsidRDefault="00AD6F37" w:rsidP="00AD6F37">
      <w:pPr>
        <w:pStyle w:val="PargrafodaLista"/>
        <w:numPr>
          <w:ilvl w:val="0"/>
          <w:numId w:val="42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Acessou recursos públicos de fomento à cultura nos últimos 5 (cinco) anos? </w:t>
      </w:r>
    </w:p>
    <w:p w14:paraId="07972926" w14:textId="77777777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Theme="minorHAnsi" w:eastAsiaTheme="majorEastAsia" w:hAnsiTheme="minorHAnsi" w:cstheme="minorHAnsi"/>
        </w:rPr>
      </w:pPr>
      <w:r w:rsidRPr="00BE0179">
        <w:rPr>
          <w:rStyle w:val="normaltextrun"/>
          <w:rFonts w:asciiTheme="minorHAnsi" w:eastAsiaTheme="majorEastAsia" w:hAnsiTheme="minorHAnsi" w:cstheme="minorHAnsi"/>
        </w:rPr>
        <w:t xml:space="preserve">(  ) Sim </w:t>
      </w:r>
    </w:p>
    <w:p w14:paraId="4D124183" w14:textId="77777777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Theme="minorHAnsi" w:eastAsiaTheme="majorEastAsia" w:hAnsiTheme="minorHAnsi" w:cstheme="minorHAnsi"/>
        </w:rPr>
      </w:pPr>
      <w:r w:rsidRPr="00BE0179">
        <w:rPr>
          <w:rStyle w:val="normaltextrun"/>
          <w:rFonts w:asciiTheme="minorHAnsi" w:eastAsiaTheme="majorEastAsia" w:hAnsiTheme="minorHAnsi" w:cstheme="minorHAnsi"/>
        </w:rPr>
        <w:t xml:space="preserve">(  ) Não </w:t>
      </w:r>
    </w:p>
    <w:p w14:paraId="50682CF5" w14:textId="77777777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Theme="minorHAnsi" w:eastAsiaTheme="majorEastAsia" w:hAnsiTheme="minorHAnsi" w:cstheme="minorHAnsi"/>
        </w:rPr>
      </w:pPr>
      <w:r w:rsidRPr="00BE0179">
        <w:rPr>
          <w:rStyle w:val="normaltextrun"/>
          <w:rFonts w:asciiTheme="minorHAnsi" w:eastAsiaTheme="majorEastAsia" w:hAnsiTheme="minorHAnsi" w:cstheme="minorHAnsi"/>
        </w:rPr>
        <w:t>(  ) Não sei</w:t>
      </w:r>
    </w:p>
    <w:p w14:paraId="4791A233" w14:textId="77777777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Theme="minorHAnsi" w:hAnsiTheme="minorHAnsi" w:cstheme="minorHAnsi"/>
          <w:color w:val="000000"/>
        </w:rPr>
      </w:pPr>
    </w:p>
    <w:p w14:paraId="39084749" w14:textId="77777777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rPr>
          <w:rFonts w:asciiTheme="minorHAnsi" w:hAnsiTheme="minorHAnsi" w:cstheme="minorHAnsi"/>
          <w:color w:val="000000" w:themeColor="text1"/>
        </w:rPr>
      </w:pPr>
    </w:p>
    <w:p w14:paraId="0DA37D4F" w14:textId="77777777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rPr>
          <w:rFonts w:asciiTheme="minorHAnsi" w:hAnsiTheme="minorHAnsi" w:cstheme="minorHAnsi"/>
          <w:color w:val="000000" w:themeColor="text1"/>
        </w:rPr>
      </w:pPr>
    </w:p>
    <w:p w14:paraId="540B059B" w14:textId="441C8F73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rPr>
          <w:rFonts w:asciiTheme="minorHAnsi" w:hAnsiTheme="minorHAnsi" w:cstheme="minorHAnsi"/>
          <w:color w:val="000000" w:themeColor="text1"/>
        </w:rPr>
      </w:pPr>
    </w:p>
    <w:p w14:paraId="16B81AC0" w14:textId="2FE707C6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rPr>
          <w:rFonts w:asciiTheme="minorHAnsi" w:hAnsiTheme="minorHAnsi" w:cstheme="minorHAnsi"/>
          <w:color w:val="000000" w:themeColor="text1"/>
        </w:rPr>
      </w:pPr>
    </w:p>
    <w:p w14:paraId="4D221078" w14:textId="2EDEA7C2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rPr>
          <w:rFonts w:asciiTheme="minorHAnsi" w:hAnsiTheme="minorHAnsi" w:cstheme="minorHAnsi"/>
          <w:color w:val="000000" w:themeColor="text1"/>
        </w:rPr>
      </w:pPr>
    </w:p>
    <w:p w14:paraId="2ED680FD" w14:textId="761F36A2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rPr>
          <w:rFonts w:asciiTheme="minorHAnsi" w:hAnsiTheme="minorHAnsi" w:cstheme="minorHAnsi"/>
          <w:color w:val="000000" w:themeColor="text1"/>
        </w:rPr>
      </w:pPr>
    </w:p>
    <w:p w14:paraId="267FE50E" w14:textId="13831BD6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rPr>
          <w:rFonts w:asciiTheme="minorHAnsi" w:hAnsiTheme="minorHAnsi" w:cstheme="minorHAnsi"/>
          <w:color w:val="000000" w:themeColor="text1"/>
        </w:rPr>
      </w:pPr>
    </w:p>
    <w:p w14:paraId="27CF9ABD" w14:textId="62700EC3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rPr>
          <w:rFonts w:asciiTheme="minorHAnsi" w:hAnsiTheme="minorHAnsi" w:cstheme="minorHAnsi"/>
          <w:color w:val="000000" w:themeColor="text1"/>
        </w:rPr>
      </w:pPr>
    </w:p>
    <w:p w14:paraId="7FF34154" w14:textId="321E2256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rPr>
          <w:rFonts w:asciiTheme="minorHAnsi" w:hAnsiTheme="minorHAnsi" w:cstheme="minorHAnsi"/>
          <w:color w:val="000000" w:themeColor="text1"/>
        </w:rPr>
      </w:pPr>
    </w:p>
    <w:p w14:paraId="49180998" w14:textId="00E9CF20" w:rsidR="00AD6F37" w:rsidRDefault="00AD6F37" w:rsidP="00AD6F37">
      <w:pPr>
        <w:pStyle w:val="paragraph"/>
        <w:spacing w:before="0" w:beforeAutospacing="0" w:after="0" w:afterAutospacing="0"/>
        <w:ind w:left="120" w:right="120"/>
        <w:jc w:val="both"/>
        <w:rPr>
          <w:rFonts w:asciiTheme="minorHAnsi" w:hAnsiTheme="minorHAnsi" w:cstheme="minorHAnsi"/>
          <w:color w:val="000000" w:themeColor="text1"/>
        </w:rPr>
      </w:pPr>
    </w:p>
    <w:p w14:paraId="24BBB300" w14:textId="77777777" w:rsidR="00754750" w:rsidRPr="00BE0179" w:rsidRDefault="00754750" w:rsidP="00AD6F37">
      <w:pPr>
        <w:pStyle w:val="paragraph"/>
        <w:spacing w:before="0" w:beforeAutospacing="0" w:after="0" w:afterAutospacing="0"/>
        <w:ind w:left="120" w:right="120"/>
        <w:jc w:val="both"/>
        <w:rPr>
          <w:rFonts w:asciiTheme="minorHAnsi" w:hAnsiTheme="minorHAnsi" w:cstheme="minorHAnsi"/>
          <w:color w:val="000000" w:themeColor="text1"/>
        </w:rPr>
      </w:pPr>
      <w:bookmarkStart w:id="1" w:name="_GoBack"/>
      <w:bookmarkEnd w:id="1"/>
    </w:p>
    <w:p w14:paraId="45E2F735" w14:textId="2A7E7D76" w:rsidR="00AD6F37" w:rsidRPr="00BE0179" w:rsidRDefault="00AD6F37" w:rsidP="00AD6F37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lastRenderedPageBreak/>
        <w:t>II - PESSOA JURÍDICA</w:t>
      </w: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BE0179">
        <w:rPr>
          <w:rFonts w:eastAsia="Times New Roman" w:cstheme="minorHAnsi"/>
          <w:b/>
          <w:bCs/>
          <w:color w:val="000000"/>
          <w:sz w:val="24"/>
          <w:szCs w:val="24"/>
          <w:highlight w:val="yellow"/>
          <w:lang w:eastAsia="pt-BR"/>
        </w:rPr>
        <w:t>(PREENCHER SÓ SE FOR PESSOA FÍSICA, EXCETO MEI)</w:t>
      </w:r>
    </w:p>
    <w:p w14:paraId="3DCB355C" w14:textId="77777777" w:rsidR="00AD6F37" w:rsidRPr="00BE0179" w:rsidRDefault="00AD6F37" w:rsidP="00AD6F37">
      <w:pPr>
        <w:pStyle w:val="PargrafodaLista"/>
        <w:numPr>
          <w:ilvl w:val="0"/>
          <w:numId w:val="41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Tipo de agente cultural:</w:t>
      </w:r>
    </w:p>
    <w:p w14:paraId="37CAE636" w14:textId="77777777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Theme="minorHAnsi" w:eastAsiaTheme="majorEastAsia" w:hAnsiTheme="minorHAnsi" w:cstheme="minorHAnsi"/>
        </w:rPr>
      </w:pPr>
      <w:r w:rsidRPr="00BE0179">
        <w:rPr>
          <w:rStyle w:val="normaltextrun"/>
          <w:rFonts w:asciiTheme="minorHAnsi" w:eastAsiaTheme="majorEastAsia" w:hAnsiTheme="minorHAnsi" w:cstheme="minorHAnsi"/>
        </w:rPr>
        <w:t xml:space="preserve">(   ) Pessoa Jurídica com fins lucrativos (empresas) </w:t>
      </w:r>
    </w:p>
    <w:p w14:paraId="7DEE6CA5" w14:textId="77777777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rPr>
          <w:rFonts w:asciiTheme="minorHAnsi" w:hAnsiTheme="minorHAnsi" w:cstheme="minorHAnsi"/>
          <w:color w:val="000000" w:themeColor="text1"/>
        </w:rPr>
      </w:pPr>
      <w:r w:rsidRPr="00BE0179">
        <w:rPr>
          <w:rStyle w:val="normaltextrun"/>
          <w:rFonts w:asciiTheme="minorHAnsi" w:eastAsiaTheme="majorEastAsia" w:hAnsiTheme="minorHAnsi" w:cstheme="minorHAnsi"/>
        </w:rPr>
        <w:t>(   ) Pessoa Jurídica sem fins lucrativos (</w:t>
      </w:r>
      <w:proofErr w:type="spellStart"/>
      <w:r w:rsidRPr="00BE0179">
        <w:rPr>
          <w:rStyle w:val="normaltextrun"/>
          <w:rFonts w:asciiTheme="minorHAnsi" w:eastAsiaTheme="majorEastAsia" w:hAnsiTheme="minorHAnsi" w:cstheme="minorHAnsi"/>
        </w:rPr>
        <w:t>OSCs</w:t>
      </w:r>
      <w:proofErr w:type="spellEnd"/>
      <w:r w:rsidRPr="00BE0179">
        <w:rPr>
          <w:rStyle w:val="normaltextrun"/>
          <w:rFonts w:asciiTheme="minorHAnsi" w:eastAsiaTheme="majorEastAsia" w:hAnsiTheme="minorHAnsi" w:cstheme="minorHAnsi"/>
        </w:rPr>
        <w:t>)</w:t>
      </w:r>
    </w:p>
    <w:p w14:paraId="3ECAFDA3" w14:textId="77777777" w:rsidR="00AD6F37" w:rsidRPr="00BE0179" w:rsidRDefault="00AD6F37" w:rsidP="00AD6F37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0C712E42" w14:textId="77777777" w:rsidR="00AD6F37" w:rsidRPr="00BE0179" w:rsidRDefault="00AD6F37" w:rsidP="00AD6F37">
      <w:pPr>
        <w:pStyle w:val="PargrafodaLista"/>
        <w:numPr>
          <w:ilvl w:val="1"/>
          <w:numId w:val="4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CNPJ:</w:t>
      </w:r>
    </w:p>
    <w:p w14:paraId="6D085DDC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[campo CNPJ validado]</w:t>
      </w:r>
    </w:p>
    <w:p w14:paraId="7505B07D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</w:t>
      </w:r>
    </w:p>
    <w:p w14:paraId="76509714" w14:textId="77777777" w:rsidR="00AD6F37" w:rsidRPr="00BE0179" w:rsidRDefault="00AD6F37" w:rsidP="00AD6F37">
      <w:pPr>
        <w:pStyle w:val="PargrafodaLista"/>
        <w:numPr>
          <w:ilvl w:val="1"/>
          <w:numId w:val="4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Razão Social:</w:t>
      </w:r>
    </w:p>
    <w:p w14:paraId="0CC0DB38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5DA6BE0C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60D5AFDE" w14:textId="77777777" w:rsidR="00AD6F37" w:rsidRPr="00BE0179" w:rsidRDefault="00AD6F37" w:rsidP="00AD6F37">
      <w:pPr>
        <w:pStyle w:val="PargrafodaLista"/>
        <w:numPr>
          <w:ilvl w:val="1"/>
          <w:numId w:val="4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Nome fantasia:</w:t>
      </w:r>
    </w:p>
    <w:p w14:paraId="00C8CBDE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3241AC8F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1C85CA89" w14:textId="77777777" w:rsidR="00AD6F37" w:rsidRPr="00BE0179" w:rsidRDefault="00AD6F37" w:rsidP="00AD6F37">
      <w:pPr>
        <w:pStyle w:val="PargrafodaLista"/>
        <w:numPr>
          <w:ilvl w:val="1"/>
          <w:numId w:val="4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Data de fundação:</w:t>
      </w:r>
    </w:p>
    <w:p w14:paraId="53B7ADEA" w14:textId="77777777" w:rsidR="00AD6F37" w:rsidRPr="00BE0179" w:rsidRDefault="00AD6F37" w:rsidP="00AD6F37">
      <w:pPr>
        <w:spacing w:after="0" w:line="240" w:lineRule="auto"/>
        <w:ind w:left="720" w:right="120"/>
        <w:jc w:val="both"/>
        <w:rPr>
          <w:rFonts w:cstheme="minorHAnsi"/>
          <w:sz w:val="24"/>
          <w:szCs w:val="24"/>
        </w:rPr>
      </w:pPr>
      <w:r w:rsidRPr="00BE0179">
        <w:rPr>
          <w:rFonts w:eastAsia="Calibri" w:cstheme="minorHAnsi"/>
          <w:color w:val="000000" w:themeColor="text1"/>
          <w:sz w:val="24"/>
          <w:szCs w:val="24"/>
        </w:rPr>
        <w:t>[</w:t>
      </w:r>
      <w:proofErr w:type="spellStart"/>
      <w:r w:rsidRPr="00BE0179">
        <w:rPr>
          <w:rFonts w:eastAsia="Calibri" w:cstheme="minorHAnsi"/>
          <w:color w:val="000000" w:themeColor="text1"/>
          <w:sz w:val="24"/>
          <w:szCs w:val="24"/>
        </w:rPr>
        <w:t>dd</w:t>
      </w:r>
      <w:proofErr w:type="spellEnd"/>
      <w:r w:rsidRPr="00BE0179">
        <w:rPr>
          <w:rFonts w:eastAsia="Calibri" w:cstheme="minorHAnsi"/>
          <w:color w:val="000000" w:themeColor="text1"/>
          <w:sz w:val="24"/>
          <w:szCs w:val="24"/>
        </w:rPr>
        <w:t>/mm/</w:t>
      </w:r>
      <w:proofErr w:type="spellStart"/>
      <w:r w:rsidRPr="00BE0179">
        <w:rPr>
          <w:rFonts w:eastAsia="Calibri" w:cstheme="minorHAnsi"/>
          <w:color w:val="000000" w:themeColor="text1"/>
          <w:sz w:val="24"/>
          <w:szCs w:val="24"/>
        </w:rPr>
        <w:t>aaaa</w:t>
      </w:r>
      <w:proofErr w:type="spellEnd"/>
      <w:r w:rsidRPr="00BE0179">
        <w:rPr>
          <w:rFonts w:eastAsia="Calibri" w:cstheme="minorHAnsi"/>
          <w:color w:val="000000" w:themeColor="text1"/>
          <w:sz w:val="24"/>
          <w:szCs w:val="24"/>
        </w:rPr>
        <w:t>]</w:t>
      </w:r>
    </w:p>
    <w:p w14:paraId="4897DEC9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054A8F0D" w14:textId="77777777" w:rsidR="00AD6F37" w:rsidRPr="00BE0179" w:rsidRDefault="00AD6F37" w:rsidP="00AD6F37">
      <w:pPr>
        <w:pStyle w:val="PargrafodaLista"/>
        <w:numPr>
          <w:ilvl w:val="1"/>
          <w:numId w:val="4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Nome do representante legal:</w:t>
      </w: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  </w:t>
      </w:r>
    </w:p>
    <w:p w14:paraId="185EAAE2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[Texto – 100 caracteres]</w:t>
      </w:r>
    </w:p>
    <w:p w14:paraId="02CE6CAF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442C1B1D" w14:textId="77777777" w:rsidR="00AD6F37" w:rsidRPr="00BE0179" w:rsidRDefault="00AD6F37" w:rsidP="00AD6F37">
      <w:pPr>
        <w:pStyle w:val="PargrafodaLista"/>
        <w:numPr>
          <w:ilvl w:val="1"/>
          <w:numId w:val="4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CPF do representante legal:</w:t>
      </w:r>
    </w:p>
    <w:p w14:paraId="6B190173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3959886C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  </w:t>
      </w:r>
    </w:p>
    <w:p w14:paraId="3AD36396" w14:textId="77777777" w:rsidR="00AD6F37" w:rsidRPr="00BE0179" w:rsidRDefault="00AD6F37" w:rsidP="00AD6F37">
      <w:pPr>
        <w:pStyle w:val="PargrafodaLista"/>
        <w:numPr>
          <w:ilvl w:val="1"/>
          <w:numId w:val="4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E-mail de contato:  </w:t>
      </w:r>
    </w:p>
    <w:p w14:paraId="5AA04EDA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52FDE779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71A5E478" w14:textId="77777777" w:rsidR="00AD6F37" w:rsidRPr="00BE0179" w:rsidRDefault="00AD6F37" w:rsidP="00AD6F37">
      <w:pPr>
        <w:pStyle w:val="PargrafodaLista"/>
        <w:numPr>
          <w:ilvl w:val="1"/>
          <w:numId w:val="4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Telefone de contato:</w:t>
      </w:r>
    </w:p>
    <w:p w14:paraId="043AD5CB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60288C82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  </w:t>
      </w:r>
    </w:p>
    <w:p w14:paraId="0EA3472C" w14:textId="77777777" w:rsidR="00AD6F37" w:rsidRPr="00BE0179" w:rsidRDefault="00AD6F37" w:rsidP="00AD6F37">
      <w:pPr>
        <w:pStyle w:val="PargrafodaLista"/>
        <w:numPr>
          <w:ilvl w:val="1"/>
          <w:numId w:val="4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CEP:    </w:t>
      </w:r>
    </w:p>
    <w:p w14:paraId="28EE24B3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[campo CEP validado]</w:t>
      </w:r>
    </w:p>
    <w:p w14:paraId="5302A5F7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27A5E4C0" w14:textId="77777777" w:rsidR="00AD6F37" w:rsidRPr="00BE0179" w:rsidRDefault="00AD6F37" w:rsidP="00AD6F37">
      <w:pPr>
        <w:pStyle w:val="PargrafodaLista"/>
        <w:numPr>
          <w:ilvl w:val="1"/>
          <w:numId w:val="4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Endereço completo (da sede):</w:t>
      </w:r>
      <w:r w:rsidRPr="00BE017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  </w:t>
      </w:r>
    </w:p>
    <w:p w14:paraId="2245626F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5ADDF724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105F1079" w14:textId="77777777" w:rsidR="00AD6F37" w:rsidRPr="00BE0179" w:rsidRDefault="00AD6F37" w:rsidP="00AD6F37">
      <w:pPr>
        <w:pStyle w:val="PargrafodaLista"/>
        <w:numPr>
          <w:ilvl w:val="1"/>
          <w:numId w:val="4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Cidade:  </w:t>
      </w:r>
    </w:p>
    <w:p w14:paraId="2A07B71E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[lista municípios IBGE]</w:t>
      </w:r>
    </w:p>
    <w:p w14:paraId="0508C67B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3CB30239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3A691E9F" w14:textId="77777777" w:rsidR="00AD6F37" w:rsidRPr="00BE0179" w:rsidRDefault="00AD6F37" w:rsidP="00AD6F37">
      <w:pPr>
        <w:pStyle w:val="PargrafodaLista"/>
        <w:numPr>
          <w:ilvl w:val="1"/>
          <w:numId w:val="4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Estado:  </w:t>
      </w:r>
    </w:p>
    <w:p w14:paraId="6DC89266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lastRenderedPageBreak/>
        <w:t>[lista estados IBGE]</w:t>
      </w:r>
    </w:p>
    <w:p w14:paraId="42A54EB0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  </w:t>
      </w:r>
    </w:p>
    <w:p w14:paraId="5AC884B0" w14:textId="77777777" w:rsidR="00AD6F37" w:rsidRPr="00BE0179" w:rsidRDefault="00AD6F37" w:rsidP="00AD6F37">
      <w:pPr>
        <w:pStyle w:val="PargrafodaLista"/>
        <w:numPr>
          <w:ilvl w:val="1"/>
          <w:numId w:val="43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Anos de atuação na área cultural?</w:t>
      </w:r>
    </w:p>
    <w:p w14:paraId="59972A1B" w14:textId="77777777" w:rsidR="00AD6F37" w:rsidRPr="00BE0179" w:rsidRDefault="00AD6F37" w:rsidP="00AD6F37">
      <w:pPr>
        <w:pStyle w:val="PargrafodaLista"/>
        <w:spacing w:before="120" w:after="120" w:line="240" w:lineRule="auto"/>
        <w:ind w:left="792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1737234E" w14:textId="77777777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olor w:val="000000"/>
        </w:rPr>
      </w:pPr>
    </w:p>
    <w:p w14:paraId="3952247A" w14:textId="77777777" w:rsidR="00AD6F37" w:rsidRPr="00BE0179" w:rsidRDefault="00AD6F37" w:rsidP="00AD6F37">
      <w:pPr>
        <w:pStyle w:val="paragraph"/>
        <w:numPr>
          <w:ilvl w:val="0"/>
          <w:numId w:val="43"/>
        </w:numPr>
        <w:spacing w:after="0"/>
        <w:ind w:right="12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olor w:val="000000"/>
        </w:rPr>
      </w:pPr>
      <w:r w:rsidRPr="00BE0179">
        <w:rPr>
          <w:rStyle w:val="normaltextrun"/>
          <w:rFonts w:asciiTheme="minorHAnsi" w:eastAsiaTheme="majorEastAsia" w:hAnsiTheme="minorHAnsi" w:cstheme="minorHAnsi"/>
          <w:b/>
          <w:bCs/>
          <w:color w:val="000000"/>
        </w:rPr>
        <w:t xml:space="preserve">Acessou recursos públicos de fomento à cultura nos últimos 5 (cinco) anos? </w:t>
      </w:r>
    </w:p>
    <w:p w14:paraId="1F4E3E8E" w14:textId="77777777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color w:val="000000"/>
        </w:rPr>
      </w:pPr>
      <w:r w:rsidRPr="00BE017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(  ) Sim </w:t>
      </w:r>
    </w:p>
    <w:p w14:paraId="17C28616" w14:textId="77777777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color w:val="000000"/>
        </w:rPr>
      </w:pPr>
      <w:r w:rsidRPr="00BE017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(  ) Não </w:t>
      </w:r>
    </w:p>
    <w:p w14:paraId="1C9EABD2" w14:textId="77777777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color w:val="000000"/>
        </w:rPr>
      </w:pPr>
      <w:r w:rsidRPr="00BE0179">
        <w:rPr>
          <w:rStyle w:val="normaltextrun"/>
          <w:rFonts w:asciiTheme="minorHAnsi" w:eastAsiaTheme="majorEastAsia" w:hAnsiTheme="minorHAnsi" w:cstheme="minorHAnsi"/>
          <w:color w:val="000000"/>
        </w:rPr>
        <w:t>(  ) Não sei</w:t>
      </w:r>
    </w:p>
    <w:p w14:paraId="0E32691D" w14:textId="77777777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color w:val="000000"/>
        </w:rPr>
      </w:pPr>
    </w:p>
    <w:p w14:paraId="3EF73E80" w14:textId="77777777" w:rsidR="00AD6F37" w:rsidRPr="00BE0179" w:rsidRDefault="00AD6F37" w:rsidP="00AD6F37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Theme="minorHAnsi" w:eastAsiaTheme="majorEastAsia" w:hAnsiTheme="minorHAnsi" w:cstheme="minorHAnsi"/>
          <w:color w:val="000000" w:themeColor="text1"/>
        </w:rPr>
      </w:pPr>
    </w:p>
    <w:p w14:paraId="2E257A7C" w14:textId="3F6C1190" w:rsidR="00AD6F37" w:rsidRPr="00BE0179" w:rsidRDefault="00AD6F37" w:rsidP="00AD6F37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olor w:val="000000" w:themeColor="text1"/>
        </w:rPr>
      </w:pPr>
      <w:r w:rsidRPr="00BE0179">
        <w:rPr>
          <w:rStyle w:val="normaltextrun"/>
          <w:rFonts w:asciiTheme="minorHAnsi" w:eastAsiaTheme="majorEastAsia" w:hAnsiTheme="minorHAnsi" w:cstheme="minorHAnsi"/>
          <w:b/>
          <w:bCs/>
          <w:color w:val="000000" w:themeColor="text1"/>
        </w:rPr>
        <w:t>III - COLETIVO SEM CONSTITUIÇÃO JURÍDICA</w:t>
      </w:r>
      <w:r w:rsidRPr="00BE0179">
        <w:rPr>
          <w:rStyle w:val="normaltextrun"/>
          <w:rFonts w:asciiTheme="minorHAnsi" w:eastAsiaTheme="majorEastAsia" w:hAnsiTheme="minorHAnsi" w:cstheme="minorHAnsi"/>
          <w:b/>
          <w:bCs/>
          <w:color w:val="000000" w:themeColor="text1"/>
        </w:rPr>
        <w:t xml:space="preserve"> </w:t>
      </w:r>
      <w:r w:rsidRPr="00BE0179">
        <w:rPr>
          <w:rStyle w:val="normaltextrun"/>
          <w:rFonts w:asciiTheme="minorHAnsi" w:eastAsiaTheme="majorEastAsia" w:hAnsiTheme="minorHAnsi" w:cstheme="minorHAnsi"/>
          <w:b/>
          <w:bCs/>
          <w:color w:val="000000" w:themeColor="text1"/>
          <w:highlight w:val="yellow"/>
        </w:rPr>
        <w:t>(PREENCHER SÓ SE FOR COLETIVO SEM CONSTITUIÇÃO JURÍDICA)</w:t>
      </w:r>
    </w:p>
    <w:p w14:paraId="6ED8B38C" w14:textId="77777777" w:rsidR="00AD6F37" w:rsidRPr="00BE0179" w:rsidRDefault="00AD6F37" w:rsidP="00AD6F37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color w:val="000000"/>
        </w:rPr>
      </w:pPr>
      <w:r w:rsidRPr="00BE0179">
        <w:rPr>
          <w:rStyle w:val="normaltextrun"/>
          <w:rFonts w:asciiTheme="minorHAnsi" w:eastAsiaTheme="majorEastAsia" w:hAnsiTheme="minorHAnsi" w:cstheme="minorHAnsi"/>
          <w:b/>
          <w:bCs/>
          <w:color w:val="000000" w:themeColor="text1"/>
        </w:rPr>
        <w:t xml:space="preserve"> </w:t>
      </w:r>
    </w:p>
    <w:p w14:paraId="0A6CED29" w14:textId="77777777" w:rsidR="00AD6F37" w:rsidRPr="00BE0179" w:rsidRDefault="00AD6F37" w:rsidP="00AD6F37">
      <w:pPr>
        <w:pStyle w:val="PargrafodaLista"/>
        <w:numPr>
          <w:ilvl w:val="0"/>
          <w:numId w:val="4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Nome do grupo ou coletivo </w:t>
      </w:r>
    </w:p>
    <w:p w14:paraId="0FD2F592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[Texto – 100 caracteres]</w:t>
      </w:r>
    </w:p>
    <w:p w14:paraId="2B2393F1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0EEF5D58" w14:textId="77777777" w:rsidR="00AD6F37" w:rsidRPr="00BE0179" w:rsidRDefault="00AD6F37" w:rsidP="00AD6F37">
      <w:pPr>
        <w:pStyle w:val="PargrafodaLista"/>
        <w:numPr>
          <w:ilvl w:val="0"/>
          <w:numId w:val="4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Quantas pessoas fazem parte do coletivo </w:t>
      </w:r>
    </w:p>
    <w:p w14:paraId="0FDCB5D0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2137B2EC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70D7D0B6" w14:textId="77777777" w:rsidR="00AD6F37" w:rsidRPr="00BE0179" w:rsidRDefault="00AD6F37" w:rsidP="00AD6F37">
      <w:pPr>
        <w:pStyle w:val="PargrafodaLista"/>
        <w:numPr>
          <w:ilvl w:val="0"/>
          <w:numId w:val="4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Nome do representante:  </w:t>
      </w:r>
    </w:p>
    <w:p w14:paraId="226ED32D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10A81EF9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1CB8DDB9" w14:textId="77777777" w:rsidR="00AD6F37" w:rsidRPr="00BE0179" w:rsidRDefault="00AD6F37" w:rsidP="00AD6F37">
      <w:pPr>
        <w:pStyle w:val="PargrafodaLista"/>
        <w:numPr>
          <w:ilvl w:val="0"/>
          <w:numId w:val="4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CPF do representante :  </w:t>
      </w:r>
    </w:p>
    <w:p w14:paraId="7B1EBC93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65354059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46F2745E" w14:textId="77777777" w:rsidR="00AD6F37" w:rsidRPr="00BE0179" w:rsidRDefault="00AD6F37" w:rsidP="00AD6F37">
      <w:pPr>
        <w:pStyle w:val="PargrafodaLista"/>
        <w:numPr>
          <w:ilvl w:val="0"/>
          <w:numId w:val="4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E-mail de contato:  </w:t>
      </w:r>
    </w:p>
    <w:p w14:paraId="5E67126A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333A454D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5D8157D0" w14:textId="77777777" w:rsidR="00AD6F37" w:rsidRPr="00BE0179" w:rsidRDefault="00AD6F37" w:rsidP="00AD6F37">
      <w:pPr>
        <w:pStyle w:val="PargrafodaLista"/>
        <w:numPr>
          <w:ilvl w:val="0"/>
          <w:numId w:val="4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Telefone de contato:  </w:t>
      </w:r>
    </w:p>
    <w:p w14:paraId="4612B349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5674C080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5809C531" w14:textId="77777777" w:rsidR="00AD6F37" w:rsidRPr="00BE0179" w:rsidRDefault="00AD6F37" w:rsidP="00AD6F37">
      <w:pPr>
        <w:pStyle w:val="PargrafodaLista"/>
        <w:numPr>
          <w:ilvl w:val="0"/>
          <w:numId w:val="4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Endereço completo (da sede):  </w:t>
      </w:r>
    </w:p>
    <w:p w14:paraId="09DEC8B6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42C6B4C6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5C11F4C8" w14:textId="77777777" w:rsidR="00AD6F37" w:rsidRPr="00BE0179" w:rsidRDefault="00AD6F37" w:rsidP="00AD6F37">
      <w:pPr>
        <w:pStyle w:val="PargrafodaLista"/>
        <w:numPr>
          <w:ilvl w:val="0"/>
          <w:numId w:val="4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Cidade:  </w:t>
      </w:r>
    </w:p>
    <w:p w14:paraId="37E8893A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[lista municípios IBGE]  </w:t>
      </w:r>
    </w:p>
    <w:p w14:paraId="6EE55779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6F59C240" w14:textId="77777777" w:rsidR="00AD6F37" w:rsidRPr="00BE0179" w:rsidRDefault="00AD6F37" w:rsidP="00AD6F37">
      <w:pPr>
        <w:pStyle w:val="PargrafodaLista"/>
        <w:numPr>
          <w:ilvl w:val="0"/>
          <w:numId w:val="4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lastRenderedPageBreak/>
        <w:t xml:space="preserve">Estado:  </w:t>
      </w:r>
    </w:p>
    <w:p w14:paraId="617E16D8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3D3F5794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420F8CF3" w14:textId="77777777" w:rsidR="00AD6F37" w:rsidRPr="00BE0179" w:rsidRDefault="00AD6F37" w:rsidP="00AD6F37">
      <w:pPr>
        <w:pStyle w:val="PargrafodaLista"/>
        <w:numPr>
          <w:ilvl w:val="0"/>
          <w:numId w:val="4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CEP:    </w:t>
      </w:r>
    </w:p>
    <w:p w14:paraId="699F2B5A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1A4F1D2D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681EF607" w14:textId="77777777" w:rsidR="00AD6F37" w:rsidRPr="00BE0179" w:rsidRDefault="00AD6F37" w:rsidP="00AD6F37">
      <w:pPr>
        <w:pStyle w:val="PargrafodaLista"/>
        <w:numPr>
          <w:ilvl w:val="0"/>
          <w:numId w:val="4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Anos de atuação na área cultural?</w:t>
      </w:r>
    </w:p>
    <w:p w14:paraId="06D14A9B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2627CA8B" w14:textId="77777777" w:rsidR="00AD6F37" w:rsidRPr="00BE0179" w:rsidRDefault="00AD6F37" w:rsidP="00AD6F37">
      <w:pPr>
        <w:pStyle w:val="PargrafodaLista"/>
        <w:spacing w:before="120" w:after="120" w:line="240" w:lineRule="auto"/>
        <w:ind w:left="360"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5F91ECBE" w14:textId="77777777" w:rsidR="00AD6F37" w:rsidRPr="00BE0179" w:rsidRDefault="00AD6F37" w:rsidP="00AD6F37">
      <w:pPr>
        <w:pStyle w:val="PargrafodaLista"/>
        <w:numPr>
          <w:ilvl w:val="0"/>
          <w:numId w:val="44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BE017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Acessou recursos públicos de fomento à cultura nos últimos 5 (cinco) anos? </w:t>
      </w:r>
    </w:p>
    <w:p w14:paraId="7C342257" w14:textId="77777777" w:rsidR="00AD6F37" w:rsidRPr="00BE0179" w:rsidRDefault="00AD6F37" w:rsidP="00AD6F37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color w:val="000000"/>
        </w:rPr>
      </w:pPr>
      <w:r w:rsidRPr="00BE017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(  ) Sim </w:t>
      </w:r>
    </w:p>
    <w:p w14:paraId="77166454" w14:textId="77777777" w:rsidR="00AD6F37" w:rsidRPr="00BE0179" w:rsidRDefault="00AD6F37" w:rsidP="00AD6F37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color w:val="000000"/>
        </w:rPr>
      </w:pPr>
      <w:r w:rsidRPr="00BE017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(  ) Não </w:t>
      </w:r>
    </w:p>
    <w:p w14:paraId="3113ED1E" w14:textId="77777777" w:rsidR="00AD6F37" w:rsidRPr="00BE0179" w:rsidRDefault="00AD6F37" w:rsidP="00AD6F37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BE0179">
        <w:rPr>
          <w:rStyle w:val="normaltextrun"/>
          <w:rFonts w:asciiTheme="minorHAnsi" w:eastAsiaTheme="majorEastAsia" w:hAnsiTheme="minorHAnsi" w:cstheme="minorHAnsi"/>
          <w:color w:val="000000"/>
        </w:rPr>
        <w:t>(  ) Não sei</w:t>
      </w:r>
      <w:r w:rsidRPr="00BE0179">
        <w:rPr>
          <w:rFonts w:asciiTheme="minorHAnsi" w:hAnsiTheme="minorHAnsi" w:cstheme="minorHAnsi"/>
          <w:color w:val="000000"/>
        </w:rPr>
        <w:t> </w:t>
      </w:r>
    </w:p>
    <w:p w14:paraId="647C6273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12D9CBB8" w14:textId="77777777" w:rsidR="00AD6F37" w:rsidRPr="00BE0179" w:rsidRDefault="00AD6F37" w:rsidP="00AD6F37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t-BR"/>
        </w:rPr>
      </w:pPr>
    </w:p>
    <w:p w14:paraId="479F2D52" w14:textId="77777777" w:rsidR="00AD6F37" w:rsidRPr="00BE0179" w:rsidRDefault="00AD6F37" w:rsidP="00AD6F37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  <w:r w:rsidRPr="00BE0179">
        <w:rPr>
          <w:rFonts w:eastAsia="Times New Roman" w:cstheme="minorHAnsi"/>
          <w:color w:val="000000" w:themeColor="text1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sectPr w:rsidR="00AD6F37" w:rsidRPr="00BE0179" w:rsidSect="007B78DD">
      <w:headerReference w:type="default" r:id="rId8"/>
      <w:footerReference w:type="default" r:id="rId9"/>
      <w:pgSz w:w="11906" w:h="16838" w:code="9"/>
      <w:pgMar w:top="1418" w:right="1701" w:bottom="1418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3393A" w14:textId="77777777" w:rsidR="00C6026E" w:rsidRDefault="00C6026E" w:rsidP="006C1D8D">
      <w:pPr>
        <w:spacing w:after="0" w:line="240" w:lineRule="auto"/>
      </w:pPr>
      <w:r>
        <w:separator/>
      </w:r>
    </w:p>
  </w:endnote>
  <w:endnote w:type="continuationSeparator" w:id="0">
    <w:p w14:paraId="087B6F8F" w14:textId="77777777" w:rsidR="00C6026E" w:rsidRDefault="00C6026E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5900B" w14:textId="0DBBB122" w:rsidR="00584800" w:rsidRDefault="007B78DD">
    <w:pPr>
      <w:pStyle w:val="Rodap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4871467" wp14:editId="332AAB2E">
          <wp:simplePos x="0" y="0"/>
          <wp:positionH relativeFrom="column">
            <wp:posOffset>2461260</wp:posOffset>
          </wp:positionH>
          <wp:positionV relativeFrom="page">
            <wp:posOffset>9515475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97470" w14:textId="77777777" w:rsidR="00C6026E" w:rsidRDefault="00C6026E" w:rsidP="006C1D8D">
      <w:pPr>
        <w:spacing w:after="0" w:line="240" w:lineRule="auto"/>
      </w:pPr>
      <w:r>
        <w:separator/>
      </w:r>
    </w:p>
  </w:footnote>
  <w:footnote w:type="continuationSeparator" w:id="0">
    <w:p w14:paraId="41DFF7DA" w14:textId="77777777" w:rsidR="00C6026E" w:rsidRDefault="00C6026E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99306" w14:textId="445737E5" w:rsidR="00D36398" w:rsidRDefault="007B78DD" w:rsidP="00954F9C">
    <w:pPr>
      <w:pStyle w:val="Cabealh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EAC7F20" wp14:editId="3F84E7C0">
          <wp:simplePos x="0" y="0"/>
          <wp:positionH relativeFrom="column">
            <wp:posOffset>-502920</wp:posOffset>
          </wp:positionH>
          <wp:positionV relativeFrom="paragraph">
            <wp:posOffset>121285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2467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 w15:restartNumberingAfterBreak="0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 w15:restartNumberingAfterBreak="0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3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5" w15:restartNumberingAfterBreak="0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 w15:restartNumberingAfterBreak="0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8" w15:restartNumberingAfterBreak="0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9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1" w15:restartNumberingAfterBreak="0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4" w15:restartNumberingAfterBreak="0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5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" w15:restartNumberingAfterBreak="0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41" w15:restartNumberingAfterBreak="0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3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8"/>
  </w:num>
  <w:num w:numId="3">
    <w:abstractNumId w:val="17"/>
  </w:num>
  <w:num w:numId="4">
    <w:abstractNumId w:val="16"/>
  </w:num>
  <w:num w:numId="5">
    <w:abstractNumId w:val="15"/>
  </w:num>
  <w:num w:numId="6">
    <w:abstractNumId w:val="14"/>
  </w:num>
  <w:num w:numId="7">
    <w:abstractNumId w:val="13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33"/>
  </w:num>
  <w:num w:numId="21">
    <w:abstractNumId w:val="27"/>
  </w:num>
  <w:num w:numId="22">
    <w:abstractNumId w:val="28"/>
  </w:num>
  <w:num w:numId="23">
    <w:abstractNumId w:val="40"/>
  </w:num>
  <w:num w:numId="24">
    <w:abstractNumId w:val="22"/>
  </w:num>
  <w:num w:numId="25">
    <w:abstractNumId w:val="42"/>
  </w:num>
  <w:num w:numId="26">
    <w:abstractNumId w:val="20"/>
  </w:num>
  <w:num w:numId="27">
    <w:abstractNumId w:val="24"/>
  </w:num>
  <w:num w:numId="28">
    <w:abstractNumId w:val="34"/>
  </w:num>
  <w:num w:numId="29">
    <w:abstractNumId w:val="25"/>
  </w:num>
  <w:num w:numId="30">
    <w:abstractNumId w:val="37"/>
  </w:num>
  <w:num w:numId="31">
    <w:abstractNumId w:val="26"/>
  </w:num>
  <w:num w:numId="32">
    <w:abstractNumId w:val="37"/>
  </w:num>
  <w:num w:numId="33">
    <w:abstractNumId w:val="21"/>
  </w:num>
  <w:num w:numId="34">
    <w:abstractNumId w:val="31"/>
  </w:num>
  <w:num w:numId="35">
    <w:abstractNumId w:val="36"/>
  </w:num>
  <w:num w:numId="36">
    <w:abstractNumId w:val="30"/>
  </w:num>
  <w:num w:numId="37">
    <w:abstractNumId w:val="32"/>
  </w:num>
  <w:num w:numId="38">
    <w:abstractNumId w:val="0"/>
  </w:num>
  <w:num w:numId="39">
    <w:abstractNumId w:val="43"/>
  </w:num>
  <w:num w:numId="40">
    <w:abstractNumId w:val="23"/>
  </w:num>
  <w:num w:numId="41">
    <w:abstractNumId w:val="19"/>
  </w:num>
  <w:num w:numId="42">
    <w:abstractNumId w:val="39"/>
  </w:num>
  <w:num w:numId="43">
    <w:abstractNumId w:val="29"/>
  </w:num>
  <w:num w:numId="44">
    <w:abstractNumId w:val="35"/>
  </w:num>
  <w:num w:numId="45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8D"/>
    <w:rsid w:val="00001276"/>
    <w:rsid w:val="00002982"/>
    <w:rsid w:val="00046496"/>
    <w:rsid w:val="0007033E"/>
    <w:rsid w:val="00071787"/>
    <w:rsid w:val="00072D40"/>
    <w:rsid w:val="00077CBC"/>
    <w:rsid w:val="000828AE"/>
    <w:rsid w:val="0008296E"/>
    <w:rsid w:val="00087F2B"/>
    <w:rsid w:val="00093A4A"/>
    <w:rsid w:val="00096C68"/>
    <w:rsid w:val="000C5C84"/>
    <w:rsid w:val="000D02F1"/>
    <w:rsid w:val="000D1F9E"/>
    <w:rsid w:val="000E05C9"/>
    <w:rsid w:val="000E0DDB"/>
    <w:rsid w:val="000F5BFE"/>
    <w:rsid w:val="000F679B"/>
    <w:rsid w:val="000F6801"/>
    <w:rsid w:val="00102763"/>
    <w:rsid w:val="00126910"/>
    <w:rsid w:val="00133487"/>
    <w:rsid w:val="00146095"/>
    <w:rsid w:val="0017397D"/>
    <w:rsid w:val="00176A24"/>
    <w:rsid w:val="0018425B"/>
    <w:rsid w:val="001861DC"/>
    <w:rsid w:val="00196F4D"/>
    <w:rsid w:val="001A3BCD"/>
    <w:rsid w:val="001A4BF9"/>
    <w:rsid w:val="001A7127"/>
    <w:rsid w:val="001B0AEE"/>
    <w:rsid w:val="001B339B"/>
    <w:rsid w:val="001B3FA1"/>
    <w:rsid w:val="001D1C36"/>
    <w:rsid w:val="001F3C13"/>
    <w:rsid w:val="00206851"/>
    <w:rsid w:val="002257A6"/>
    <w:rsid w:val="00226FC5"/>
    <w:rsid w:val="00230669"/>
    <w:rsid w:val="00230C8D"/>
    <w:rsid w:val="00230CA8"/>
    <w:rsid w:val="00231DA4"/>
    <w:rsid w:val="00233AE2"/>
    <w:rsid w:val="00240DB6"/>
    <w:rsid w:val="00253DFE"/>
    <w:rsid w:val="00271EBF"/>
    <w:rsid w:val="00280D5C"/>
    <w:rsid w:val="00290947"/>
    <w:rsid w:val="002A124E"/>
    <w:rsid w:val="002A2926"/>
    <w:rsid w:val="002B22DB"/>
    <w:rsid w:val="002B4B3E"/>
    <w:rsid w:val="002C0CE5"/>
    <w:rsid w:val="002E2AB4"/>
    <w:rsid w:val="002F4D19"/>
    <w:rsid w:val="002F72D2"/>
    <w:rsid w:val="00326631"/>
    <w:rsid w:val="00332764"/>
    <w:rsid w:val="00347B9F"/>
    <w:rsid w:val="00361237"/>
    <w:rsid w:val="0037105B"/>
    <w:rsid w:val="0038399C"/>
    <w:rsid w:val="003A2DBE"/>
    <w:rsid w:val="003A6996"/>
    <w:rsid w:val="003B0E3D"/>
    <w:rsid w:val="003D1AFA"/>
    <w:rsid w:val="003D1FF5"/>
    <w:rsid w:val="003E744F"/>
    <w:rsid w:val="003F391E"/>
    <w:rsid w:val="003F692C"/>
    <w:rsid w:val="00404BFB"/>
    <w:rsid w:val="004074C9"/>
    <w:rsid w:val="00412153"/>
    <w:rsid w:val="00412541"/>
    <w:rsid w:val="00424381"/>
    <w:rsid w:val="0043075B"/>
    <w:rsid w:val="0043140E"/>
    <w:rsid w:val="00444016"/>
    <w:rsid w:val="00444EEB"/>
    <w:rsid w:val="004537DD"/>
    <w:rsid w:val="00460A5B"/>
    <w:rsid w:val="00471856"/>
    <w:rsid w:val="00482DB6"/>
    <w:rsid w:val="004944F9"/>
    <w:rsid w:val="004953AB"/>
    <w:rsid w:val="004A1E90"/>
    <w:rsid w:val="004A2A3D"/>
    <w:rsid w:val="004C51E0"/>
    <w:rsid w:val="004C5396"/>
    <w:rsid w:val="004D42CB"/>
    <w:rsid w:val="004E14CE"/>
    <w:rsid w:val="004E309C"/>
    <w:rsid w:val="005019FC"/>
    <w:rsid w:val="0050318D"/>
    <w:rsid w:val="0051091F"/>
    <w:rsid w:val="005111C9"/>
    <w:rsid w:val="005257DB"/>
    <w:rsid w:val="00532C5B"/>
    <w:rsid w:val="005350FC"/>
    <w:rsid w:val="00566632"/>
    <w:rsid w:val="00584800"/>
    <w:rsid w:val="005A1766"/>
    <w:rsid w:val="005A29F9"/>
    <w:rsid w:val="005A7901"/>
    <w:rsid w:val="005B02F4"/>
    <w:rsid w:val="005B0B5E"/>
    <w:rsid w:val="005C09CD"/>
    <w:rsid w:val="005D253E"/>
    <w:rsid w:val="005D5706"/>
    <w:rsid w:val="006007AC"/>
    <w:rsid w:val="0061278C"/>
    <w:rsid w:val="00617AB3"/>
    <w:rsid w:val="006254A9"/>
    <w:rsid w:val="00630483"/>
    <w:rsid w:val="00640256"/>
    <w:rsid w:val="006403E2"/>
    <w:rsid w:val="006520C0"/>
    <w:rsid w:val="006529BF"/>
    <w:rsid w:val="00675DB4"/>
    <w:rsid w:val="006833F4"/>
    <w:rsid w:val="0068356F"/>
    <w:rsid w:val="00685A99"/>
    <w:rsid w:val="00687C56"/>
    <w:rsid w:val="006913A9"/>
    <w:rsid w:val="006B31D6"/>
    <w:rsid w:val="006C1D8D"/>
    <w:rsid w:val="006C4E4D"/>
    <w:rsid w:val="006E03E6"/>
    <w:rsid w:val="006E3665"/>
    <w:rsid w:val="006E4E77"/>
    <w:rsid w:val="006E4FCB"/>
    <w:rsid w:val="006E668D"/>
    <w:rsid w:val="006E6788"/>
    <w:rsid w:val="006E7B3E"/>
    <w:rsid w:val="00717308"/>
    <w:rsid w:val="00720333"/>
    <w:rsid w:val="00732B95"/>
    <w:rsid w:val="00746E1F"/>
    <w:rsid w:val="00754750"/>
    <w:rsid w:val="007550EA"/>
    <w:rsid w:val="00760B49"/>
    <w:rsid w:val="00760EBB"/>
    <w:rsid w:val="0076748F"/>
    <w:rsid w:val="00770E09"/>
    <w:rsid w:val="00773B4D"/>
    <w:rsid w:val="00784A32"/>
    <w:rsid w:val="0079064B"/>
    <w:rsid w:val="00795457"/>
    <w:rsid w:val="007A07EF"/>
    <w:rsid w:val="007A2834"/>
    <w:rsid w:val="007A5109"/>
    <w:rsid w:val="007B341F"/>
    <w:rsid w:val="007B78DD"/>
    <w:rsid w:val="007C1986"/>
    <w:rsid w:val="007C4052"/>
    <w:rsid w:val="007C6268"/>
    <w:rsid w:val="007E5099"/>
    <w:rsid w:val="00813F89"/>
    <w:rsid w:val="00815A53"/>
    <w:rsid w:val="00821901"/>
    <w:rsid w:val="00843D06"/>
    <w:rsid w:val="00847C9C"/>
    <w:rsid w:val="008506FE"/>
    <w:rsid w:val="00850B2E"/>
    <w:rsid w:val="008512A7"/>
    <w:rsid w:val="0085415E"/>
    <w:rsid w:val="00863021"/>
    <w:rsid w:val="00864316"/>
    <w:rsid w:val="0087148C"/>
    <w:rsid w:val="00893554"/>
    <w:rsid w:val="0089632A"/>
    <w:rsid w:val="008976F3"/>
    <w:rsid w:val="008A4CAC"/>
    <w:rsid w:val="008C6EC7"/>
    <w:rsid w:val="008C6EEB"/>
    <w:rsid w:val="008C78C7"/>
    <w:rsid w:val="008E0ED1"/>
    <w:rsid w:val="008E650A"/>
    <w:rsid w:val="008F3749"/>
    <w:rsid w:val="008F4D2E"/>
    <w:rsid w:val="0090079B"/>
    <w:rsid w:val="00900A15"/>
    <w:rsid w:val="00900A73"/>
    <w:rsid w:val="0090679A"/>
    <w:rsid w:val="0091243B"/>
    <w:rsid w:val="009432BF"/>
    <w:rsid w:val="00952467"/>
    <w:rsid w:val="00954F9C"/>
    <w:rsid w:val="00955FD4"/>
    <w:rsid w:val="009705F4"/>
    <w:rsid w:val="0097088C"/>
    <w:rsid w:val="0097457B"/>
    <w:rsid w:val="00974B1F"/>
    <w:rsid w:val="0098090E"/>
    <w:rsid w:val="00985D2C"/>
    <w:rsid w:val="00987FA7"/>
    <w:rsid w:val="0099255C"/>
    <w:rsid w:val="009C2E9C"/>
    <w:rsid w:val="009D167D"/>
    <w:rsid w:val="009D2CA5"/>
    <w:rsid w:val="009E617C"/>
    <w:rsid w:val="009F30C8"/>
    <w:rsid w:val="00A01AE5"/>
    <w:rsid w:val="00A03B13"/>
    <w:rsid w:val="00A0663B"/>
    <w:rsid w:val="00A06ABE"/>
    <w:rsid w:val="00A11D89"/>
    <w:rsid w:val="00A144C0"/>
    <w:rsid w:val="00A16E6D"/>
    <w:rsid w:val="00A24E2C"/>
    <w:rsid w:val="00A24E71"/>
    <w:rsid w:val="00A34FFC"/>
    <w:rsid w:val="00A42C17"/>
    <w:rsid w:val="00A43FC6"/>
    <w:rsid w:val="00A443B6"/>
    <w:rsid w:val="00A61B85"/>
    <w:rsid w:val="00A65186"/>
    <w:rsid w:val="00A71C68"/>
    <w:rsid w:val="00A77135"/>
    <w:rsid w:val="00A82B26"/>
    <w:rsid w:val="00A84CB7"/>
    <w:rsid w:val="00A85079"/>
    <w:rsid w:val="00AA5C4A"/>
    <w:rsid w:val="00AB2C2B"/>
    <w:rsid w:val="00AC0153"/>
    <w:rsid w:val="00AC28A1"/>
    <w:rsid w:val="00AC3284"/>
    <w:rsid w:val="00AC54A6"/>
    <w:rsid w:val="00AC6433"/>
    <w:rsid w:val="00AD6F37"/>
    <w:rsid w:val="00AE1B00"/>
    <w:rsid w:val="00AE69CD"/>
    <w:rsid w:val="00AF2C46"/>
    <w:rsid w:val="00B0361D"/>
    <w:rsid w:val="00B03DE1"/>
    <w:rsid w:val="00B0597F"/>
    <w:rsid w:val="00B14237"/>
    <w:rsid w:val="00B158E2"/>
    <w:rsid w:val="00B205D0"/>
    <w:rsid w:val="00B208C8"/>
    <w:rsid w:val="00B30A76"/>
    <w:rsid w:val="00B32C63"/>
    <w:rsid w:val="00B359C8"/>
    <w:rsid w:val="00B36D91"/>
    <w:rsid w:val="00B43316"/>
    <w:rsid w:val="00B43536"/>
    <w:rsid w:val="00B453F2"/>
    <w:rsid w:val="00B534BC"/>
    <w:rsid w:val="00B54995"/>
    <w:rsid w:val="00B6152E"/>
    <w:rsid w:val="00B74F6D"/>
    <w:rsid w:val="00B933A0"/>
    <w:rsid w:val="00BB02BA"/>
    <w:rsid w:val="00BB07A8"/>
    <w:rsid w:val="00BC048B"/>
    <w:rsid w:val="00BD079E"/>
    <w:rsid w:val="00BD0D4E"/>
    <w:rsid w:val="00BD22F6"/>
    <w:rsid w:val="00BD505A"/>
    <w:rsid w:val="00BE0179"/>
    <w:rsid w:val="00BF6304"/>
    <w:rsid w:val="00C00877"/>
    <w:rsid w:val="00C0110F"/>
    <w:rsid w:val="00C0120A"/>
    <w:rsid w:val="00C0302F"/>
    <w:rsid w:val="00C074B0"/>
    <w:rsid w:val="00C131D1"/>
    <w:rsid w:val="00C177B4"/>
    <w:rsid w:val="00C20CD0"/>
    <w:rsid w:val="00C2225E"/>
    <w:rsid w:val="00C337EC"/>
    <w:rsid w:val="00C34F77"/>
    <w:rsid w:val="00C36F53"/>
    <w:rsid w:val="00C430A8"/>
    <w:rsid w:val="00C52B31"/>
    <w:rsid w:val="00C55DE8"/>
    <w:rsid w:val="00C57A51"/>
    <w:rsid w:val="00C6026E"/>
    <w:rsid w:val="00C64688"/>
    <w:rsid w:val="00C67AF8"/>
    <w:rsid w:val="00C74526"/>
    <w:rsid w:val="00C751F5"/>
    <w:rsid w:val="00C853EA"/>
    <w:rsid w:val="00C87D52"/>
    <w:rsid w:val="00C94905"/>
    <w:rsid w:val="00C96315"/>
    <w:rsid w:val="00CA306F"/>
    <w:rsid w:val="00CB1970"/>
    <w:rsid w:val="00CC1B04"/>
    <w:rsid w:val="00CC734C"/>
    <w:rsid w:val="00CC7A4E"/>
    <w:rsid w:val="00CD0B76"/>
    <w:rsid w:val="00CF0199"/>
    <w:rsid w:val="00CF11B4"/>
    <w:rsid w:val="00CF2536"/>
    <w:rsid w:val="00D05153"/>
    <w:rsid w:val="00D0642F"/>
    <w:rsid w:val="00D06557"/>
    <w:rsid w:val="00D1190D"/>
    <w:rsid w:val="00D249C1"/>
    <w:rsid w:val="00D33DC6"/>
    <w:rsid w:val="00D36398"/>
    <w:rsid w:val="00D3774B"/>
    <w:rsid w:val="00D42C50"/>
    <w:rsid w:val="00D45294"/>
    <w:rsid w:val="00D47294"/>
    <w:rsid w:val="00D62A12"/>
    <w:rsid w:val="00D642F7"/>
    <w:rsid w:val="00D64B8A"/>
    <w:rsid w:val="00D65973"/>
    <w:rsid w:val="00D66B07"/>
    <w:rsid w:val="00D810CE"/>
    <w:rsid w:val="00D82703"/>
    <w:rsid w:val="00DA6962"/>
    <w:rsid w:val="00DB28AD"/>
    <w:rsid w:val="00DB574E"/>
    <w:rsid w:val="00DC410F"/>
    <w:rsid w:val="00DC6638"/>
    <w:rsid w:val="00DD53E8"/>
    <w:rsid w:val="00E00D23"/>
    <w:rsid w:val="00E01CC4"/>
    <w:rsid w:val="00E220DD"/>
    <w:rsid w:val="00E22648"/>
    <w:rsid w:val="00E27AFE"/>
    <w:rsid w:val="00E34CEB"/>
    <w:rsid w:val="00E413F5"/>
    <w:rsid w:val="00E46368"/>
    <w:rsid w:val="00E51420"/>
    <w:rsid w:val="00E530C0"/>
    <w:rsid w:val="00E56B64"/>
    <w:rsid w:val="00E6089D"/>
    <w:rsid w:val="00E7177B"/>
    <w:rsid w:val="00E94BED"/>
    <w:rsid w:val="00EB2B18"/>
    <w:rsid w:val="00EB51BA"/>
    <w:rsid w:val="00EB66A8"/>
    <w:rsid w:val="00EB6A95"/>
    <w:rsid w:val="00EB7C90"/>
    <w:rsid w:val="00EC550A"/>
    <w:rsid w:val="00EC7280"/>
    <w:rsid w:val="00ED479B"/>
    <w:rsid w:val="00EF3027"/>
    <w:rsid w:val="00F03662"/>
    <w:rsid w:val="00F03CAD"/>
    <w:rsid w:val="00F062EC"/>
    <w:rsid w:val="00F10B9E"/>
    <w:rsid w:val="00F25895"/>
    <w:rsid w:val="00F26A37"/>
    <w:rsid w:val="00F31E34"/>
    <w:rsid w:val="00F33729"/>
    <w:rsid w:val="00F45192"/>
    <w:rsid w:val="00F514EC"/>
    <w:rsid w:val="00F52D1F"/>
    <w:rsid w:val="00F545FA"/>
    <w:rsid w:val="00F602C8"/>
    <w:rsid w:val="00F6438D"/>
    <w:rsid w:val="00F94814"/>
    <w:rsid w:val="00F94C38"/>
    <w:rsid w:val="00F954D5"/>
    <w:rsid w:val="00FA1E83"/>
    <w:rsid w:val="00FA2FC5"/>
    <w:rsid w:val="00FB559E"/>
    <w:rsid w:val="00FB73D8"/>
    <w:rsid w:val="00FD0FE2"/>
    <w:rsid w:val="00FD2533"/>
    <w:rsid w:val="00FD2F29"/>
    <w:rsid w:val="00FD7326"/>
    <w:rsid w:val="00FE1335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4C3F5"/>
  <w15:chartTrackingRefBased/>
  <w15:docId w15:val="{0AB44F17-9694-4935-9F7C-E5B18E9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C1D8D"/>
  </w:style>
  <w:style w:type="paragraph" w:styleId="Rodap">
    <w:name w:val="footer"/>
    <w:basedOn w:val="Normal"/>
    <w:link w:val="Rodap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413F5"/>
    <w:rPr>
      <w:color w:val="954F72" w:themeColor="followedHyperlink"/>
      <w:u w:val="single"/>
    </w:rPr>
  </w:style>
  <w:style w:type="paragraph" w:customStyle="1" w:styleId="textocentralizado">
    <w:name w:val="texto_centralizado"/>
    <w:basedOn w:val="Normal"/>
    <w:rsid w:val="00AD6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AD6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D6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45BF5-2DDD-4998-A35E-CB9A27E2A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829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Priscila Juliê</cp:lastModifiedBy>
  <cp:revision>5</cp:revision>
  <cp:lastPrinted>2022-03-24T16:33:00Z</cp:lastPrinted>
  <dcterms:created xsi:type="dcterms:W3CDTF">2026-03-17T09:55:00Z</dcterms:created>
  <dcterms:modified xsi:type="dcterms:W3CDTF">2026-03-17T10:26:00Z</dcterms:modified>
</cp:coreProperties>
</file>